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28"/>
        </w:tabs>
        <w:snapToGrid w:val="0"/>
        <w:jc w:val="center"/>
        <w:rPr>
          <w:del w:id="0" w:author="肖现芳" w:date="2024-05-07T15:26:27Z"/>
          <w:rFonts w:ascii="Times New Roman" w:hAnsi="Times New Roman" w:eastAsia="方正小标宋简体" w:cs="Times New Roman"/>
          <w:kern w:val="0"/>
          <w:sz w:val="44"/>
          <w:szCs w:val="44"/>
        </w:rPr>
      </w:pPr>
      <w:del w:id="1" w:author="肖现芳" w:date="2024-05-07T15:26:27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新乡医学院三全学院</w:delText>
        </w:r>
      </w:del>
    </w:p>
    <w:p>
      <w:pPr>
        <w:tabs>
          <w:tab w:val="left" w:pos="3828"/>
        </w:tabs>
        <w:snapToGrid w:val="0"/>
        <w:jc w:val="center"/>
        <w:rPr>
          <w:del w:id="2" w:author="肖现芳" w:date="2024-05-07T15:26:27Z"/>
          <w:rFonts w:ascii="Times New Roman" w:hAnsi="Times New Roman" w:eastAsia="方正小标宋简体" w:cs="Times New Roman"/>
          <w:kern w:val="0"/>
          <w:sz w:val="44"/>
          <w:szCs w:val="44"/>
        </w:rPr>
      </w:pPr>
      <w:del w:id="3" w:author="肖现芳" w:date="2024-05-07T15:26:27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“课程出国、课堂出海”计划实施方案</w:delText>
        </w:r>
      </w:del>
    </w:p>
    <w:p>
      <w:pPr>
        <w:pStyle w:val="9"/>
        <w:widowControl/>
        <w:shd w:val="clear" w:color="auto" w:fill="FFFFFF"/>
        <w:spacing w:beforeAutospacing="0" w:afterAutospacing="0" w:line="360" w:lineRule="atLeast"/>
        <w:ind w:firstLine="0"/>
        <w:jc w:val="center"/>
        <w:rPr>
          <w:del w:id="4" w:author="肖现芳" w:date="2024-05-07T15:26:27Z"/>
          <w:rFonts w:ascii="Times New Roman" w:hAnsi="Times New Roman" w:eastAsia="方正小标宋简体" w:cs="Times New Roman"/>
          <w:b/>
          <w:bCs/>
          <w:sz w:val="36"/>
          <w:szCs w:val="36"/>
          <w:shd w:val="clear" w:color="auto" w:fill="FFFFFF"/>
          <w:lang w:bidi="ar"/>
        </w:rPr>
      </w:pPr>
    </w:p>
    <w:p>
      <w:pPr>
        <w:snapToGrid w:val="0"/>
        <w:spacing w:line="360" w:lineRule="auto"/>
        <w:ind w:firstLine="640" w:firstLineChars="200"/>
        <w:jc w:val="left"/>
        <w:rPr>
          <w:del w:id="5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6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为全面落实“质量立校”战略，深化教育教学改革，加强课程建设，推动优质课程走向海外实现优质资源共享，提升人才培养质量，经研究，学校决定依托学堂在线平台，落实“课程出国、课堂出海”计划，特制定本方案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7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8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一、工作目标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9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通过实施“课程出国、课堂出海”计划，不断深化教育综合改革，加强课程建设、构建高质量课程体系，在全校遴选具有专业特色、学科特点的示范性课程，建设具有国际视野的优质品牌线上课程，达到辐射面广、影响力大的国际化标准，能够上线学堂在线国际版平台，以高质量国际化水平课程带动学校课程建设整体水平的提高，构建具有更高质量的医学人才培养体系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1" w:author="肖现芳" w:date="2024-05-07T15:26:27Z"/>
          <w:rFonts w:hint="default" w:ascii="Times New Roman" w:hAnsi="Times New Roman" w:eastAsia="仿宋_GB2312" w:cs="Times New Roman"/>
          <w:sz w:val="32"/>
          <w:szCs w:val="32"/>
        </w:rPr>
      </w:pPr>
      <w:del w:id="12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二、计划安排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3" w:author="肖现芳" w:date="2024-05-07T15:26:27Z"/>
          <w:rFonts w:hint="default" w:ascii="Times New Roman" w:hAnsi="Times New Roman" w:eastAsia="仿宋_GB2312" w:cs="Times New Roman"/>
          <w:sz w:val="32"/>
          <w:szCs w:val="32"/>
        </w:rPr>
      </w:pPr>
      <w:del w:id="14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相关教学单位限申报1门课程，学校遴选4门进行课程建设</w:delText>
        </w:r>
      </w:del>
      <w:del w:id="15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和申报</w:delText>
        </w:r>
      </w:del>
      <w:del w:id="16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，将从中选拔2门课程上线学堂在线国际版平台。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7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“课程出国、课堂出海”计划分为课程遴选、课程建设、专家评审、上线运行四个阶段。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9" w:author="肖现芳" w:date="2024-05-07T15:26:27Z"/>
          <w:rFonts w:ascii="Times New Roman" w:hAnsi="Times New Roman" w:eastAsia="楷体_GB2312" w:cs="Times New Roman"/>
          <w:sz w:val="32"/>
          <w:szCs w:val="32"/>
        </w:rPr>
      </w:pPr>
      <w:del w:id="20" w:author="肖现芳" w:date="2024-05-07T15:26:27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（一）课程遴选（2024年5月）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1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2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组织各教学单位申报，对申报书及相关材料进行审核。主要围绕课程属性、团队实力、课程资源、课堂应用等几个方面进行</w:delText>
        </w:r>
      </w:del>
      <w:del w:id="23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遴选</w:delText>
        </w:r>
      </w:del>
      <w:del w:id="24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5" w:author="肖现芳" w:date="2024-05-07T15:26:27Z"/>
          <w:rFonts w:ascii="Times New Roman" w:hAnsi="Times New Roman" w:eastAsia="楷体_GB2312" w:cs="Times New Roman"/>
          <w:sz w:val="32"/>
          <w:szCs w:val="32"/>
        </w:rPr>
      </w:pPr>
      <w:del w:id="26" w:author="肖现芳" w:date="2024-05-07T15:26:27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（二）课程建设（2024年6月-2024年11月）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27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2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遴选上的课程应按照国际版线上课程建设标准，进行课程建设与内容筹备，包括课程介绍、教学大纲、教学日历、章节作业、期中/期末考核、答疑、讨论、参考资料、目录和视频课件等。建设平台为学堂云平台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9" w:author="肖现芳" w:date="2024-05-07T15:26:27Z"/>
          <w:rFonts w:ascii="Times New Roman" w:hAnsi="Times New Roman" w:eastAsia="楷体_GB2312" w:cs="Times New Roman"/>
          <w:sz w:val="32"/>
          <w:szCs w:val="32"/>
        </w:rPr>
      </w:pPr>
      <w:del w:id="30" w:author="肖现芳" w:date="2024-05-07T15:26:27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（三）专家评审（2024年12月）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31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3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邀请专家对课程建设情况进行初审和复审，选拔符合条件的课程2门，对达标课程，学校和教师签署授权文件，平台与学校签订《课程引进意向函》。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33" w:author="肖现芳" w:date="2024-05-07T15:26:27Z"/>
          <w:rFonts w:ascii="Times New Roman" w:hAnsi="Times New Roman" w:eastAsia="楷体_GB2312" w:cs="Times New Roman"/>
          <w:sz w:val="32"/>
          <w:szCs w:val="32"/>
        </w:rPr>
      </w:pPr>
      <w:del w:id="34" w:author="肖现芳" w:date="2024-05-07T15:26:27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（四）上线运行（2025年9月）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35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36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达标课程通过资源转移或上传方式，建设一门完整在线课程，通过平台审核后开放。可开展教学应用，提供资源推送、讨论、答疑、测试、考试等服务，持续更新教学资源。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37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38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三、课程要求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39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4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课程属性：必须为医学相关专业核心课，能够反映课程的学科特点。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1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4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团队实力：课程团队应结构合理、人员稳定，一般至少6-8人，能长期在线服务课程建设，承担课程内容更新、在线辅导、答疑等，有国际生教学经验。课程负责人应具有高级技术职称，有连续5年以上医学教育工作经验，其他成员应为具有较高学术造诣及丰富教学经验的专任教师、具有较高技术技能或信息化教学能力的教师及技术支撑人员。</w:delText>
        </w:r>
      </w:del>
    </w:p>
    <w:p>
      <w:pPr>
        <w:widowControl/>
        <w:spacing w:line="360" w:lineRule="auto"/>
        <w:ind w:firstLine="640" w:firstLineChars="200"/>
        <w:rPr>
          <w:del w:id="43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44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课程资源：根据预设教学目标、学科特点、学生认知规律及教学方式，围绕学科核心概念及教学内容和资源间关系，形成围绕知识点展开、清晰表达知识框架的短视频模块集。同时</w:delText>
        </w:r>
      </w:del>
      <w:del w:id="4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提供完整的针对课程资源的英文（或其他语种）翻译，包含但不限于课程基本信息、课件资料、习题、考试、视频字幕等，确保海外学习者能够顺利完成学习全过程。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6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4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堂应用：教师应具有英语教学能力，能够实现海外学生同步听课、同步答题、视频互动、线上考试等。积极开展案例式、混合式、探究式等多种教学模式的学习，通过各种教学活动促进海内外师生之间、学生之间进行资源共享、问题交流和协作学习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8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4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学校对课程进行定期和不定期审查，对质量不高的课程停开，并限期整改，两次不达标，取消上线资格。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0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51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内容不得存在科学性和思想性问题，不得存在造假和侵权行为，不得泄密，不得危害国家公共安全；课程定位准确，教学内容质量高；课程知识体系科学完整；课程内容先进、新颖，反映学科专业先进的核心理论和成果，体现教改教研成果，具有较高的科学性水平，注重运用知识解决实际问题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2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53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课程版权归新乡医学院三全学院所有。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54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55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四、经费保障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6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5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学校根据上线课程建设情况，为每门课程拨付5万元经费支持。经费划拨分两期，课程建设阶段划拨50％，通过课程复审后划拨剩余50％经费。复审不合格课程将终止经费投入。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58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59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五、工作要求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60" w:author="肖现芳" w:date="2024-05-07T15:26:27Z"/>
          <w:rFonts w:hint="default" w:ascii="Times New Roman" w:hAnsi="Times New Roman" w:eastAsia="仿宋_GB2312" w:cs="Times New Roman"/>
          <w:sz w:val="32"/>
          <w:szCs w:val="32"/>
        </w:rPr>
      </w:pPr>
      <w:del w:id="61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</w:delText>
        </w:r>
      </w:del>
      <w:del w:id="6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.</w:delText>
        </w:r>
      </w:del>
      <w:del w:id="63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64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请各教学单位高度重视，严守标准，把住质量，要做到优中选优，宁缺毋滥。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65" w:author="肖现芳" w:date="2024-05-07T15:26:27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66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2.在规定时间内按照要求建设课程，对没有按时完成课程建设的团队，将收回划拨经费，取消申报资格。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67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68" w:author="肖现芳" w:date="2024-05-07T15:26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6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.</w:delText>
        </w:r>
      </w:del>
      <w:del w:id="70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71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其他具体要求，参见《国际平台课程介绍及课程标准》（附件1）。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72" w:author="肖现芳" w:date="2024-05-07T15:26:27Z"/>
          <w:rFonts w:ascii="Times New Roman" w:hAnsi="Times New Roman" w:eastAsia="黑体" w:cs="Times New Roman"/>
          <w:sz w:val="32"/>
          <w:szCs w:val="32"/>
        </w:rPr>
      </w:pPr>
      <w:del w:id="73" w:author="肖现芳" w:date="2024-05-07T15:26:27Z">
        <w:r>
          <w:rPr>
            <w:rFonts w:hint="default" w:ascii="Times New Roman" w:hAnsi="Times New Roman" w:eastAsia="黑体" w:cs="Times New Roman"/>
            <w:sz w:val="32"/>
            <w:szCs w:val="32"/>
          </w:rPr>
          <w:delText>六、材料提交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74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7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</w:delText>
        </w:r>
      </w:del>
      <w:del w:id="76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7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填写《新乡医学院三全学院国际化课程申报书》（</w:delText>
        </w:r>
      </w:del>
      <w:del w:id="78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附件</w:delText>
        </w:r>
      </w:del>
      <w:del w:id="7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  <w:lang w:val="en-US"/>
          </w:rPr>
          <w:delText>2</w:delText>
        </w:r>
      </w:del>
      <w:del w:id="80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）</w:delText>
        </w:r>
      </w:del>
      <w:del w:id="81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并加盖单位公章，于2024年5月17日前提交至弘学楼多媒体中心。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82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83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</w:delText>
        </w:r>
      </w:del>
      <w:del w:id="84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8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电子版文件</w:delText>
        </w:r>
      </w:del>
      <w:del w:id="86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（命名：</w:delText>
        </w:r>
      </w:del>
      <w:del w:id="8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课程名称）发送至教育技术中心邮箱：</w:delText>
        </w:r>
      </w:del>
      <w:del w:id="8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begin"/>
        </w:r>
      </w:del>
      <w:del w:id="8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InstrText xml:space="preserve"> HYPERLINK "mailto:jyjszx@sqmc.edu.cn，邮件命名\邮院系+学堂在线平台上线课程申请\堂。纸质版提交至弘学楼多媒体中心。" </w:delInstrText>
        </w:r>
      </w:del>
      <w:del w:id="9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separate"/>
        </w:r>
      </w:del>
      <w:del w:id="91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jyjszx@sqmc.edu.cn。</w:delText>
        </w:r>
      </w:del>
      <w:del w:id="9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end"/>
        </w:r>
      </w:del>
      <w:del w:id="93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94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9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</w:delText>
        </w:r>
      </w:del>
      <w:del w:id="96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9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联系人：肖现芳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98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99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联系电话</w:delText>
        </w:r>
      </w:del>
      <w:del w:id="10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</w:delText>
        </w:r>
      </w:del>
      <w:del w:id="101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737</w:delText>
        </w:r>
      </w:del>
      <w:del w:id="10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5601</w:delText>
        </w:r>
      </w:del>
    </w:p>
    <w:p>
      <w:pPr>
        <w:autoSpaceDE w:val="0"/>
        <w:adjustRightInd w:val="0"/>
        <w:snapToGrid w:val="0"/>
        <w:spacing w:line="360" w:lineRule="auto"/>
        <w:jc w:val="left"/>
        <w:rPr>
          <w:del w:id="103" w:author="肖现芳" w:date="2024-05-07T15:26:27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04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0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附件：1.国际课程平台介绍</w:delText>
        </w:r>
      </w:del>
    </w:p>
    <w:p>
      <w:pPr>
        <w:autoSpaceDE w:val="0"/>
        <w:adjustRightInd w:val="0"/>
        <w:snapToGrid w:val="0"/>
        <w:spacing w:line="360" w:lineRule="auto"/>
        <w:ind w:firstLine="1600" w:firstLineChars="500"/>
        <w:jc w:val="left"/>
        <w:rPr>
          <w:del w:id="106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07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2.国际化课程标准</w:delText>
        </w:r>
      </w:del>
    </w:p>
    <w:p>
      <w:pPr>
        <w:autoSpaceDE w:val="0"/>
        <w:adjustRightInd w:val="0"/>
        <w:snapToGrid w:val="0"/>
        <w:spacing w:line="360" w:lineRule="auto"/>
        <w:ind w:firstLine="1600" w:firstLineChars="500"/>
        <w:jc w:val="left"/>
        <w:rPr>
          <w:del w:id="108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0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</w:delText>
        </w:r>
      </w:del>
      <w:del w:id="110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111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“课程出国、课堂出海”申报书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12" w:author="肖现芳" w:date="2024-05-07T15:26:27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13" w:author="肖现芳" w:date="2024-05-07T15:26:27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right="840" w:rightChars="400" w:firstLine="640" w:firstLineChars="200"/>
        <w:jc w:val="center"/>
        <w:rPr>
          <w:del w:id="114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15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                        </w:delText>
        </w:r>
      </w:del>
      <w:del w:id="116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教育技术中心</w:delText>
        </w:r>
      </w:del>
    </w:p>
    <w:p>
      <w:pPr>
        <w:autoSpaceDE w:val="0"/>
        <w:adjustRightInd w:val="0"/>
        <w:snapToGrid w:val="0"/>
        <w:spacing w:line="360" w:lineRule="auto"/>
        <w:ind w:right="840" w:rightChars="400" w:firstLine="640" w:firstLineChars="200"/>
        <w:jc w:val="center"/>
        <w:rPr>
          <w:del w:id="117" w:author="肖现芳" w:date="2024-05-07T15:26:27Z"/>
          <w:rFonts w:ascii="Times New Roman" w:hAnsi="Times New Roman" w:eastAsia="仿宋_GB2312" w:cs="Times New Roman"/>
          <w:sz w:val="32"/>
          <w:szCs w:val="32"/>
        </w:rPr>
      </w:pPr>
      <w:del w:id="118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                        </w:delText>
        </w:r>
      </w:del>
      <w:del w:id="119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202</w:delText>
        </w:r>
      </w:del>
      <w:del w:id="120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</w:delText>
        </w:r>
      </w:del>
      <w:del w:id="121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年</w:delText>
        </w:r>
      </w:del>
      <w:del w:id="122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</w:delText>
        </w:r>
      </w:del>
      <w:del w:id="123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月</w:delText>
        </w:r>
      </w:del>
      <w:del w:id="124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</w:delText>
        </w:r>
      </w:del>
      <w:del w:id="125" w:author="肖现芳" w:date="2024-05-07T15:26:27Z">
        <w:r>
          <w:rPr>
            <w:rFonts w:ascii="Times New Roman" w:hAnsi="Times New Roman" w:eastAsia="仿宋_GB2312" w:cs="Times New Roman"/>
            <w:sz w:val="32"/>
            <w:szCs w:val="32"/>
          </w:rPr>
          <w:delText>8日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126" w:author="肖现芳" w:date="2024-05-07T15:26:27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utoSpaceDE w:val="0"/>
        <w:adjustRightInd w:val="0"/>
        <w:snapToGrid w:val="0"/>
        <w:spacing w:line="597" w:lineRule="exact"/>
        <w:ind w:firstLine="640" w:firstLineChars="200"/>
        <w:rPr>
          <w:del w:id="127" w:author="肖现芳" w:date="2024-05-07T15:26:27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utoSpaceDE w:val="0"/>
        <w:adjustRightInd w:val="0"/>
        <w:snapToGrid w:val="0"/>
        <w:spacing w:line="597" w:lineRule="exact"/>
        <w:ind w:firstLine="640" w:firstLineChars="200"/>
        <w:rPr>
          <w:del w:id="128" w:author="肖现芳" w:date="2024-05-07T15:26:27Z"/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2098" w:right="1327" w:bottom="1587" w:left="1644" w:header="0" w:footer="340" w:gutter="0"/>
          <w:pgNumType w:fmt="numberInDash" w:start="1"/>
          <w:cols w:space="720" w:num="1"/>
        </w:sectPr>
      </w:pPr>
      <w:del w:id="129" w:author="肖现芳" w:date="2024-05-07T15:26:27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                                </w:delText>
        </w:r>
      </w:del>
    </w:p>
    <w:p>
      <w:pPr>
        <w:autoSpaceDE w:val="0"/>
        <w:adjustRightInd w:val="0"/>
        <w:snapToGrid w:val="0"/>
        <w:spacing w:line="597" w:lineRule="exact"/>
        <w:rPr>
          <w:del w:id="130" w:author="肖现芳" w:date="2024-05-07T15:31:22Z"/>
          <w:rFonts w:ascii="Times New Roman" w:hAnsi="Times New Roman" w:eastAsia="黑体" w:cs="Times New Roman"/>
          <w:sz w:val="32"/>
          <w:szCs w:val="32"/>
        </w:rPr>
      </w:pPr>
      <w:del w:id="131" w:author="肖现芳" w:date="2024-05-07T15:31:22Z">
        <w:r>
          <w:rPr>
            <w:rFonts w:hint="default" w:ascii="Times New Roman" w:hAnsi="Times New Roman" w:eastAsia="黑体" w:cs="Times New Roman"/>
            <w:sz w:val="32"/>
            <w:szCs w:val="32"/>
          </w:rPr>
          <w:delText>附件1</w:delText>
        </w:r>
      </w:del>
    </w:p>
    <w:p>
      <w:pPr>
        <w:autoSpaceDE w:val="0"/>
        <w:adjustRightInd w:val="0"/>
        <w:snapToGrid w:val="0"/>
        <w:spacing w:line="597" w:lineRule="exact"/>
        <w:rPr>
          <w:del w:id="132" w:author="肖现芳" w:date="2024-05-07T15:31:22Z"/>
          <w:rFonts w:ascii="Times New Roman" w:hAnsi="Times New Roman" w:eastAsia="方正小标宋简体" w:cs="Times New Roman"/>
          <w:sz w:val="32"/>
          <w:szCs w:val="32"/>
        </w:rPr>
      </w:pPr>
    </w:p>
    <w:p>
      <w:pPr>
        <w:tabs>
          <w:tab w:val="left" w:pos="3828"/>
        </w:tabs>
        <w:snapToGrid w:val="0"/>
        <w:jc w:val="center"/>
        <w:rPr>
          <w:del w:id="133" w:author="肖现芳" w:date="2024-05-07T15:31:22Z"/>
          <w:rFonts w:ascii="Times New Roman" w:hAnsi="Times New Roman" w:eastAsia="方正小标宋简体" w:cs="Times New Roman"/>
          <w:kern w:val="0"/>
          <w:sz w:val="44"/>
          <w:szCs w:val="44"/>
        </w:rPr>
      </w:pPr>
      <w:del w:id="134" w:author="肖现芳" w:date="2024-05-07T15:31:22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国际课程平台介绍</w:delText>
        </w:r>
      </w:del>
    </w:p>
    <w:p>
      <w:pPr>
        <w:tabs>
          <w:tab w:val="left" w:pos="3828"/>
        </w:tabs>
        <w:snapToGrid w:val="0"/>
        <w:jc w:val="center"/>
        <w:rPr>
          <w:del w:id="135" w:author="肖现芳" w:date="2024-05-07T15:31:22Z"/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360" w:lineRule="auto"/>
        <w:ind w:firstLine="640" w:firstLineChars="200"/>
        <w:rPr>
          <w:del w:id="136" w:author="肖现芳" w:date="2024-05-07T15:31:22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37" w:author="肖现芳" w:date="2024-05-07T15:31:22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学堂在线成立之初即确立了“国际国内统筹”的发展思路，始终立足中国，面向世界，是联合国教科文组织国际工程教育中心的在线教育平台。学堂在线长期以来致力于搭建优质资源引进输出的全球合作生态。为了更好地服务全球学习者，学堂在线国际版于2020年4月面向全球发布，是教育部推出的首个高校在线教学国际平台，入选联合国教科文组织远程教学解决方案，入选联合国教科文组织全球教育联盟，成为金砖国家在线学习平台。学堂在线国际版包含英语、西班牙语、法语、俄语、日语等多语言版本，共享全球千余门国际在线课程，成为中国国际慕课第一平台。为团结全球高校共同迎接机遇、应对挑战，清华大学在2020年倡议成立“世界慕课联盟与在线教育联盟”，构建全球数字教育共同体。联盟成员包括来自六大洲的17所世界知名高校、5个主要课程平台及1所研究机构，学堂在线成为联盟创始成员，积极参与全球数字教育治理。</w:delText>
        </w:r>
      </w:del>
    </w:p>
    <w:p>
      <w:pPr>
        <w:widowControl/>
        <w:spacing w:line="360" w:lineRule="auto"/>
        <w:ind w:firstLine="640" w:firstLineChars="200"/>
        <w:rPr>
          <w:del w:id="138" w:author="肖现芳" w:date="2024-05-07T15:31:22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39" w:author="肖现芳" w:date="2024-05-07T15:31:22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学堂在线基于多年来沉淀的优质资源、技术平台优势及丰富的国际化经验，助力推进各高校教育国际化合作。为了保证学堂在线国际版平台课程质量，更好地服务全球学习者，特制定如下课程引进与运行标准。</w:delText>
        </w:r>
      </w:del>
    </w:p>
    <w:p>
      <w:pPr>
        <w:widowControl/>
        <w:jc w:val="left"/>
        <w:rPr>
          <w:del w:id="140" w:author="肖现芳" w:date="2024-05-07T15:31:23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1" w:author="肖现芳" w:date="2024-05-07T15:31:22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br w:type="page"/>
        </w:r>
      </w:del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kern w:val="0"/>
          <w:sz w:val="32"/>
          <w:szCs w:val="32"/>
        </w:rPr>
        <w:pPrChange w:id="142" w:author="肖现芳" w:date="2024-05-07T15:31:23Z">
          <w:pPr>
            <w:widowControl/>
            <w:spacing w:line="240" w:lineRule="auto"/>
            <w:ind w:firstLine="0" w:firstLineChars="0"/>
          </w:pPr>
        </w:pPrChange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附件2</w:t>
      </w:r>
    </w:p>
    <w:p>
      <w:pPr>
        <w:widowControl/>
        <w:spacing w:line="240" w:lineRule="auto"/>
        <w:ind w:firstLine="0" w:firstLineChars="0"/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</w:pPr>
    </w:p>
    <w:p>
      <w:pPr>
        <w:tabs>
          <w:tab w:val="left" w:pos="3828"/>
        </w:tabs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国际化课程标准</w:t>
      </w:r>
    </w:p>
    <w:p>
      <w:pPr>
        <w:tabs>
          <w:tab w:val="left" w:pos="3828"/>
        </w:tabs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一、课程基本要求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（一）课程语种要求：上线学堂在线国际版课程语言要求：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1.英文课程：使英文授课，字幕为英文，课件为英文，宣传片为英文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2.中文课程：使用中文授课，字幕为英文或中英双语字幕，课件为英文，宣传片为英文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3.其他语种课程：使用其他语种授课，字幕为其它语种字幕或双语字幕，课件为其他语种，宣传片为其他语种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（二）课程来源要求：学堂在线国际课程重点挖掘来自中国高校的优质课程，通过在线形式对外开放，同时兼顾引进全球性、区域性顶尖高校的一流课程。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（三）课程学科要求：学堂在线国际版重点考虑以下领域课程：医学、自然科学、工程与技术、农业与生态、经济与发展、艺术与设计、智能与虚拟仿真实验、面向未来与创新创业。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四）课程内容要求：课程内容不得存在科学性和思想性问题，不得存在造假和侵权行为，不得泄密，不得危害国家公共安全；课程定位准确，教学内容质量高；课程知识体系科学完整；课程内容先进、新颖，反映学科专业先进的核心理论和成果，体现教改教研成果，具有较高的科学性水平，注重运用知识解决实际问题。</w:t>
      </w:r>
    </w:p>
    <w:p>
      <w:pPr>
        <w:snapToGrid w:val="0"/>
        <w:spacing w:line="360" w:lineRule="auto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二、课程评审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在国际平台与课程建设委员会、专家顾问组的领导和指导下，学堂在线国际课程采取三级评审机制，第一级审核负责人是主讲教师和学校；学堂在线设有专门负责国际课程引进工作小组，进行第二级审核；第三级审核由教育部在线教育研究中心课程委员会负责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通过三级评审机制对申请的课程，从课程内容、课程资源、授课团队、运行保障承诺和视频质量等方面进行综合评审，并在运行过程中对课程运营进行持续监控。</w:t>
      </w:r>
    </w:p>
    <w:p>
      <w:pPr>
        <w:pStyle w:val="6"/>
        <w:spacing w:before="204"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（一）资源的政治性审核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要求政治导向正确，无违反保密、安全方面相关法律法规的内容，无不适宜网络公开传播的内容。课程内容须遵守国家法律法规，不存在任何政治性、思想性、科学性和规范性问题，并在政治方向以及价值取向上具有正确引导作用，避免敏感问题和不恰当比喻，不存在突破社会道德底线、冲击政治红线的内容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涉及党和国家方针、政策及历史等表述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不得出现不符合国情和社会制度、有损国家形象、泄露国家秘密、危害国家统一和社会稳定的内容；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不得出现不尊重少数民族的习俗和信仰、存在民族歧视、伤害民族感情、有损民族团结的内容；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不得出现恶意中伤或损害革命先烈、国家公务人员和共产党员形象的内容；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不得出现美化反面和负面人物形象、侮辱或者诽谤他人的内容；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不得出现违背国家宗教政策的内容；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不得出现将宗教庸俗化、娱乐化的内容；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不得出现宣扬封建迷信、违背科学精神的内容；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不得出现对未成年人造成不良影响的内容。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涉及港澳台等的表述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不得将港澳台与中国或其他国家相并列，并注意相关用语的规范使用等。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涉及思想格调，价值取向等表述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不得出现宣扬恐怖暴力、淫秽色情和庸俗低级趣味，展示丑恶行为甚至可能诱发犯罪的内容；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不得出现歪曲贬低民族优秀文化传统、危害社会公德的内容。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其他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不得出现存在安全隐患的外部网址、二维码等链接；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不得出现法律法规和国家规定禁止的其他有害内容。</w:t>
      </w:r>
    </w:p>
    <w:p>
      <w:pPr>
        <w:pStyle w:val="6"/>
        <w:spacing w:before="204"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（二）资源的科学性审核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资源内容无科学性错误。专业课程资源对接新产业新业，态新模式，具有时代特征。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资源内容真实、准确地反映客观事实;不得出现学术谬误、常识性错误或与事实不符的表述。</w:t>
      </w:r>
    </w:p>
    <w:p>
      <w:pPr>
        <w:pStyle w:val="6"/>
        <w:spacing w:before="204"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（三）资源的规范性审核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资源内容符合语言、文字、符号，格式、样式、体例，设计与制作，元数据标准等符合规范要求。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无侵犯他人知识产权、肖像权、隐私权、商业秘密及其他合法权益的情形。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关于合理引用他人作品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须遵循少量及相关性原则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，著作权法第二十四条第二款:为介绍、评论某一作品或说明某一问题，在作品中适当引用他人已发表的作品，必须加以说明、评价，而不是简单复制，必须注明作者姓名、作品名称和来源。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资源中所涉及中国地图须符合国家《地图审核管理规定》，避免出现问题地图，建议非必要不使用地图，如必要使用需使用2024版新地图。（常见问题：错绘国界线，错绘藏南地区和阿克赛钦地区边界线；漏绘岛屿，漏绘钓鱼岛和赤尾屿、南海诸岛，甚至台湾岛等；泄密，标注涉密测绘成果资料、军事禁区，登载敏感甚至涉密地理信息等；无地图审图号，凡是向社会公开的地图，均应送审并标示审图号）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资源中所涉及其他国家地图须符合其他国家《地图审核管理规定》，建议非必要不使用地图，如必要使用确保使用最新版地图。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6.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资源中涉及党史、国史、军史、民族、宗教、国防、国旗、国徽、国家领导人、外交等内容时，如属重大选题须备案。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7.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资源应以公益推广使用为目的，避免出现商业广告宣传等内容。</w:t>
      </w:r>
    </w:p>
    <w:p>
      <w:pPr>
        <w:pStyle w:val="6"/>
        <w:spacing w:before="204"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（四）课程资源完整度审核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基本线上教学活动资源：上线课程所提供的课程资源包括课程介绍、教学大纲、教学日历、章节作业、期中/期末考核、参考资料、目录和视频课件等基本教学活动资源。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课程考核：课程应有合理明确的考核标准，考核标准应以课程教学目标为依据，考核内容必须有在线习题。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拓展线上教学活动资源：授课团队应提供较为丰富的线上教学活动拓展资源，扩大学生学习空间，包括但不限于工程案例、相关学术文献、推荐学习网站、教材等。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课程资源翻译质量：应提供完整的针对课程资源的英文（或其它语种）翻译，包含但不限于课程基本信息、课件资料、习题、考试、视频字幕等，确保海外学习者能够顺利完成学习全过程；在条件允许的情况下，鼓励对课程视频进行外语二次配音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视频质量，课程资源应保证原创性、画面清晰，避免使用网载视频或形式过于陈旧的内容，视频总时长要求大于300分钟。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6.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教学活动，避免在线测试、作业、考试、答疑、讨论等严重缺失的情形，习题建议客观题为主，章节测试15道作业，期末考试50道左右，总习题数量大于120道。</w:t>
      </w:r>
    </w:p>
    <w:p>
      <w:pPr>
        <w:pStyle w:val="6"/>
        <w:spacing w:before="0"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（五）以学习者为中心的课程设计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教学设计系统化：课程视频依照课程大纲，根据不同章节划分知识点，知识点之间的逻辑关系严谨且明确，体现循序渐进的学习过程。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教学内容碎片化：针对课程教学目标，重构课程体系，课程内容组成碎片化、内在逻辑系统合理，充分尊重学生作为学习主体的教学规律。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课件设计精细化：视频课件内容精炼，无冗余语言；所讲授内容紧扣教学目标，课程基本内容覆盖该课程所有知识点，合理把握教学容量和难易要求，能够给学生更多的思考空间；能够激发学生学习兴趣，重视激发学生学习的主动性和积极性，能够启发学生发现、解决问题；能够体现行业发展的前沿技术和最新成果；教师能够根据授课经验把握课程的重点难点，并应用于视频课件的设计中，同时应能够根据所授知识类别选择合适的授课形式，以达到较好的线上教学效果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视频呈现多样化：结合教育视频的呈现特点，根据所授知识类别，综合运用包括虚拟抠像、动画、录屏、手绘等多种视频制作技术，通过较好的视频呈现，达到较好的授课效果。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线上呈现个性化：基于平台功能，综合使用图、文、视频、语音等教学课件和教学素材，将学习课件、课内互动、讨论区互动、考核评估相结合，对个人学习者形成较好的“虚拟一对一小课堂”的教学状态。</w:t>
      </w:r>
    </w:p>
    <w:p>
      <w:pPr>
        <w:pStyle w:val="6"/>
        <w:spacing w:before="0"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（六）授课团队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授课团队成员包括课程负责人、主讲教师、助教团队。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1.课程负责人：课程负责人应在领域内有一定知名度，理论或实践水平较高，教学经验丰富，对所教授的内容有较深入的理解，具有良好的英语读写说能力。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2.主讲教师：理论或实践水平较高，教学经验丰富，对所教授的内容有较深入的理解，具有良好的英语读写说能力。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3.助教团队：助教团队应为正规高校学生，本门课程成绩优异，对课程中的重点难点有较好的把握，具有良好的英语读写说能力。</w:t>
      </w:r>
    </w:p>
    <w:p>
      <w:pPr>
        <w:pStyle w:val="6"/>
        <w:spacing w:before="0"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（七）运行保障承诺</w:t>
      </w:r>
      <w:bookmarkStart w:id="0" w:name="_GoBack"/>
      <w:bookmarkEnd w:id="0"/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通过专家组评估、上线后，授课团队需安排助教团队保障至少2轮次的课程正常运行，课程运行工作主要包括：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课程内容上传：视频、习题、讲义等及时上传到学堂在线平台。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课程导学：开课后，定期发布和学习课程有关的信息。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讨论区答疑：教师或助教根据教学内容定期提出讨论主题，及时回答学习者提出的问题。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课程结课：设置课程考核标准，根据考核标准合理设置习题、考试等，保证一定的课程结课率。</w:t>
      </w:r>
    </w:p>
    <w:p>
      <w:pPr>
        <w:pStyle w:val="6"/>
        <w:spacing w:before="0"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（八）视频质量保障</w:t>
      </w:r>
    </w:p>
    <w:p>
      <w:pPr>
        <w:widowControl/>
        <w:spacing w:line="360" w:lineRule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所上线课程在录制、拍摄、字幕等方面需要遵循以下标准：</w:t>
      </w:r>
    </w:p>
    <w:tbl>
      <w:tblPr>
        <w:tblStyle w:val="57"/>
        <w:tblW w:w="86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800"/>
        <w:gridCol w:w="61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项目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视频编码方式</w:t>
            </w:r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（Codec）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H.264.mp4（视频压缩采用H.264编码方式，封装格式采用MP4）；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视频分辨率</w:t>
            </w:r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（Resolution）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提交的存档用高清成片，分辨率不低于1920x1080像素；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供上传的单个视频文件大小不能超过1GB，如高清视频文件过大，可压缩成不低于1080*720像素的上传版本；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视频文件大小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存档片------不限大小；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网络上传片------以十分钟为例，在500MB以内；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视频长度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每段视频为5-15分钟为佳，可根据老师需要调整，但不超过15分钟一段；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视频帧率</w:t>
            </w:r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（Frame Rate）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25fps或者29.97fps（fps:每秒帧数）；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视频码率</w:t>
            </w:r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（Bit Rate）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存档版本不低于8Mbps，网络发布版本不低于2Mbps（bps：每秒比特数）；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图像效果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（1）图像不过亮、过暗；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（2）人、物移动时无拖影、耀光现象；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（3）无其它图像质量问题；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（4）无加帧、无黑场等失误；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音频格式</w:t>
            </w:r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Audio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线性高级音频编码格式，Linear AAC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Advanced  AudioCoding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音频采样率</w:t>
            </w:r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Sample Rate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采样率不低于48kHz；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音频码率</w:t>
            </w:r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Bit Rate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不低于1.4Mbps（bps：每秒比特数）;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音频信噪比</w:t>
            </w:r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SNR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）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大于50dB；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声音效果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（1）声音和画面同步；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（2）声音无明显失真、无明显噪音、回声或其它杂音，无音量忽大忽小现象；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（3）伴音清晰、饱满、圆润，解说声与现场声无明显比例失调，解说声与背景音乐无明显比例失调；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（4）无其它声音质量问题；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剪辑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（1）剪辑衔接自然；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（2）无空白帧；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（3）画面节奏顺畅；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后期动画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后期制作的动画应根据内容进行设计，需贴合课程内容，显示的画面风格和显示的文字（非字幕文件）应一致，不能出现错误，同一门课程中风格一致；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字幕要求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英文授课视频提供相应的英文字幕，中英文结合且是一个整句时，最多20个字，字母不超过40个；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字幕文件格式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字幕不能固定加在视频上，必须以单独的SRT文件格式提供；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字幕编码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中文字幕必须采用UTF-8编码；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字幕时间轴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时间轴准确，字幕出现时间与视频声音一致；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字幕文字内容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字幕文字错误不能超过1%；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片头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（1）片头长度不超过10秒；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（2）片头应使用体现课程所属院校、机构特色的元素；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（3）片头中应出现明显、不失真的课程所属院校、机构的字样和标志或课程名称；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21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片尾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（1）片尾应根据实际需求添加，一般不超过5秒；</w:t>
            </w:r>
          </w:p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（2）使用体现课程所属院校、机构特色的素材或课程名称；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22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视频 Logo</w:t>
            </w:r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视频的相应位置根据需求只能添加课程所属院校、机构或 课程内容统一设计Logo标志，不能添加制作公司名称和logo，表示应明显、且不影响正常视频内容。</w:t>
            </w:r>
          </w:p>
        </w:tc>
      </w:tr>
    </w:tbl>
    <w:p>
      <w:pPr>
        <w:autoSpaceDE w:val="0"/>
        <w:spacing w:line="360" w:lineRule="auto"/>
        <w:textAlignment w:val="center"/>
        <w:rPr>
          <w:rFonts w:ascii="Times New Roman" w:hAnsi="Times New Roman" w:eastAsia="黑体" w:cs="Times New Roman"/>
          <w:sz w:val="24"/>
        </w:rPr>
        <w:sectPr>
          <w:footerReference r:id="rId5" w:type="default"/>
          <w:footerReference r:id="rId6" w:type="even"/>
          <w:pgSz w:w="11910" w:h="16840"/>
          <w:pgMar w:top="2098" w:right="1327" w:bottom="1587" w:left="1644" w:header="0" w:footer="340" w:gutter="0"/>
          <w:pgNumType w:fmt="numberInDash" w:start="1"/>
          <w:cols w:space="720" w:num="1"/>
        </w:sectPr>
      </w:pPr>
    </w:p>
    <w:p>
      <w:pPr>
        <w:snapToGrid w:val="0"/>
        <w:spacing w:line="360" w:lineRule="auto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（九）课程运营质量监控标准</w:t>
      </w:r>
    </w:p>
    <w:p>
      <w:pPr>
        <w:pStyle w:val="6"/>
        <w:spacing w:before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学习者规模：授课教师及助教团队应努力通过各种运营方法提升课程选课人次。</w:t>
      </w:r>
    </w:p>
    <w:p>
      <w:pPr>
        <w:pStyle w:val="6"/>
        <w:spacing w:before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教学运行质量，教师及助教团队积极为学习者提供在线测验、作业、考试、答疑讨论等教学活动，及时开展在线指导和测评，按时评定成绩。各项教学活动完整、有效，按计划实施。学习者在线学习响应度高，师生互动充分。</w:t>
      </w:r>
    </w:p>
    <w:p>
      <w:pPr>
        <w:widowControl/>
        <w:jc w:val="left"/>
        <w:rPr>
          <w:rFonts w:ascii="Times New Roman" w:hAnsi="Times New Roman" w:cs="Times New Roman"/>
        </w:rPr>
      </w:pPr>
    </w:p>
    <w:sectPr>
      <w:footerReference r:id="rId7" w:type="default"/>
      <w:footerReference r:id="rId8" w:type="even"/>
      <w:pgSz w:w="11906" w:h="16838"/>
      <w:pgMar w:top="1440" w:right="1800" w:bottom="1440" w:left="1800" w:header="0" w:footer="34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6642DE-6995-4DCD-A014-7E4EEEDAE7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BB2E0177-C03D-4F5E-8970-F92E00535C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D8E7FF-74B0-4DA9-8788-92B160FF185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6FC4D44-180E-40F1-82B2-D9194C5127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</w:t>
    </w:r>
    <w:r>
      <w:rPr>
        <w:rFonts w:hint="eastAsia"/>
        <w:sz w:val="28"/>
        <w:szCs w:val="28"/>
      </w:rPr>
      <w:t xml:space="preserve"> 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现芳">
    <w15:presenceInfo w15:providerId="WPS Office" w15:userId="3161554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revisionView w:markup="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jJhMGI2MWVjNmE5ZGQyYzFjMWYxNzc4Nzc1NWIifQ=="/>
  </w:docVars>
  <w:rsids>
    <w:rsidRoot w:val="76DD7086"/>
    <w:rsid w:val="0000493B"/>
    <w:rsid w:val="0004660A"/>
    <w:rsid w:val="00055462"/>
    <w:rsid w:val="00071F1E"/>
    <w:rsid w:val="00097441"/>
    <w:rsid w:val="00097747"/>
    <w:rsid w:val="000C3DE7"/>
    <w:rsid w:val="000C45AD"/>
    <w:rsid w:val="00123203"/>
    <w:rsid w:val="00125C1A"/>
    <w:rsid w:val="001434F7"/>
    <w:rsid w:val="001F612C"/>
    <w:rsid w:val="002159AA"/>
    <w:rsid w:val="0022004D"/>
    <w:rsid w:val="00227257"/>
    <w:rsid w:val="00250131"/>
    <w:rsid w:val="00250A60"/>
    <w:rsid w:val="00283106"/>
    <w:rsid w:val="002A36AE"/>
    <w:rsid w:val="0030023B"/>
    <w:rsid w:val="00304276"/>
    <w:rsid w:val="003149A0"/>
    <w:rsid w:val="0033481F"/>
    <w:rsid w:val="003676C3"/>
    <w:rsid w:val="00371FDA"/>
    <w:rsid w:val="00392A29"/>
    <w:rsid w:val="003B20CC"/>
    <w:rsid w:val="003D6617"/>
    <w:rsid w:val="003D703E"/>
    <w:rsid w:val="003F0481"/>
    <w:rsid w:val="003F3575"/>
    <w:rsid w:val="0040382A"/>
    <w:rsid w:val="0044033E"/>
    <w:rsid w:val="0045705B"/>
    <w:rsid w:val="004D5C4B"/>
    <w:rsid w:val="004E1ACF"/>
    <w:rsid w:val="00513E1C"/>
    <w:rsid w:val="00577464"/>
    <w:rsid w:val="005B6181"/>
    <w:rsid w:val="00654F58"/>
    <w:rsid w:val="006F1DA5"/>
    <w:rsid w:val="0071657C"/>
    <w:rsid w:val="00736A7B"/>
    <w:rsid w:val="0078143C"/>
    <w:rsid w:val="00795B3A"/>
    <w:rsid w:val="007D39E7"/>
    <w:rsid w:val="007D7125"/>
    <w:rsid w:val="00857953"/>
    <w:rsid w:val="0086577D"/>
    <w:rsid w:val="0088111A"/>
    <w:rsid w:val="00883B83"/>
    <w:rsid w:val="008A2A29"/>
    <w:rsid w:val="0095284D"/>
    <w:rsid w:val="009547B2"/>
    <w:rsid w:val="00984C72"/>
    <w:rsid w:val="00993585"/>
    <w:rsid w:val="009B608F"/>
    <w:rsid w:val="009C62C9"/>
    <w:rsid w:val="00A10853"/>
    <w:rsid w:val="00A4309B"/>
    <w:rsid w:val="00AA2BA1"/>
    <w:rsid w:val="00AD0F8E"/>
    <w:rsid w:val="00AD16D8"/>
    <w:rsid w:val="00AF7E1A"/>
    <w:rsid w:val="00AF7E60"/>
    <w:rsid w:val="00B36E18"/>
    <w:rsid w:val="00B40C87"/>
    <w:rsid w:val="00B646F8"/>
    <w:rsid w:val="00B7273E"/>
    <w:rsid w:val="00B811A1"/>
    <w:rsid w:val="00BA51E4"/>
    <w:rsid w:val="00BD593C"/>
    <w:rsid w:val="00BE3DB6"/>
    <w:rsid w:val="00BE567A"/>
    <w:rsid w:val="00C202A5"/>
    <w:rsid w:val="00C356AF"/>
    <w:rsid w:val="00C96E46"/>
    <w:rsid w:val="00CB69C6"/>
    <w:rsid w:val="00CE3F7E"/>
    <w:rsid w:val="00CF5A1F"/>
    <w:rsid w:val="00D255DF"/>
    <w:rsid w:val="00D84122"/>
    <w:rsid w:val="00DB10E2"/>
    <w:rsid w:val="00DF5FB0"/>
    <w:rsid w:val="00DF7C86"/>
    <w:rsid w:val="00E92B7F"/>
    <w:rsid w:val="00EA1B4E"/>
    <w:rsid w:val="00EF16F3"/>
    <w:rsid w:val="00F22974"/>
    <w:rsid w:val="00FA57E1"/>
    <w:rsid w:val="00FA5E4A"/>
    <w:rsid w:val="00FA6B17"/>
    <w:rsid w:val="00FA7DF6"/>
    <w:rsid w:val="00FD5BED"/>
    <w:rsid w:val="00FD67CF"/>
    <w:rsid w:val="00FE0F62"/>
    <w:rsid w:val="01170CA9"/>
    <w:rsid w:val="02296E92"/>
    <w:rsid w:val="02325913"/>
    <w:rsid w:val="025326BA"/>
    <w:rsid w:val="02BD4E63"/>
    <w:rsid w:val="02E32D09"/>
    <w:rsid w:val="03A82039"/>
    <w:rsid w:val="044C6E68"/>
    <w:rsid w:val="04FA17D2"/>
    <w:rsid w:val="053D7FEC"/>
    <w:rsid w:val="054A15F9"/>
    <w:rsid w:val="05B42F17"/>
    <w:rsid w:val="05BB037B"/>
    <w:rsid w:val="05EA4B8A"/>
    <w:rsid w:val="06C571C0"/>
    <w:rsid w:val="082740F8"/>
    <w:rsid w:val="08303086"/>
    <w:rsid w:val="08316DEE"/>
    <w:rsid w:val="083921F2"/>
    <w:rsid w:val="09271C52"/>
    <w:rsid w:val="09DF78E1"/>
    <w:rsid w:val="0A3A4D2B"/>
    <w:rsid w:val="0A4038E0"/>
    <w:rsid w:val="0B5D7BAD"/>
    <w:rsid w:val="0BEC58D0"/>
    <w:rsid w:val="0BF77CFA"/>
    <w:rsid w:val="0CC45F2D"/>
    <w:rsid w:val="0D155151"/>
    <w:rsid w:val="0D925FDF"/>
    <w:rsid w:val="0D964739"/>
    <w:rsid w:val="0DB76645"/>
    <w:rsid w:val="0E5057A5"/>
    <w:rsid w:val="0E71409B"/>
    <w:rsid w:val="0F122CCC"/>
    <w:rsid w:val="11333889"/>
    <w:rsid w:val="13F43C0E"/>
    <w:rsid w:val="14775E88"/>
    <w:rsid w:val="149752FB"/>
    <w:rsid w:val="150551A7"/>
    <w:rsid w:val="154A18A9"/>
    <w:rsid w:val="173F21B4"/>
    <w:rsid w:val="17962A60"/>
    <w:rsid w:val="17AD24D7"/>
    <w:rsid w:val="19D312B3"/>
    <w:rsid w:val="19F8741E"/>
    <w:rsid w:val="1C026332"/>
    <w:rsid w:val="1C4E11FC"/>
    <w:rsid w:val="1CDA59AA"/>
    <w:rsid w:val="1D20686A"/>
    <w:rsid w:val="1D55433C"/>
    <w:rsid w:val="1E2F030C"/>
    <w:rsid w:val="1E3C1E8E"/>
    <w:rsid w:val="1E8752DB"/>
    <w:rsid w:val="1EC975DB"/>
    <w:rsid w:val="1FC23B38"/>
    <w:rsid w:val="1FD10569"/>
    <w:rsid w:val="20645889"/>
    <w:rsid w:val="212745A2"/>
    <w:rsid w:val="213E6EDD"/>
    <w:rsid w:val="23BF2D5B"/>
    <w:rsid w:val="24284DA4"/>
    <w:rsid w:val="249E6E14"/>
    <w:rsid w:val="25BA07CC"/>
    <w:rsid w:val="272730F1"/>
    <w:rsid w:val="272F0D89"/>
    <w:rsid w:val="281077CC"/>
    <w:rsid w:val="2860338B"/>
    <w:rsid w:val="28E219C5"/>
    <w:rsid w:val="28F81AC6"/>
    <w:rsid w:val="295312A9"/>
    <w:rsid w:val="29C976D6"/>
    <w:rsid w:val="2AD9030B"/>
    <w:rsid w:val="2AFA28CA"/>
    <w:rsid w:val="2B233009"/>
    <w:rsid w:val="2E390214"/>
    <w:rsid w:val="2E8A0B55"/>
    <w:rsid w:val="30360848"/>
    <w:rsid w:val="30A54A09"/>
    <w:rsid w:val="31280191"/>
    <w:rsid w:val="31787686"/>
    <w:rsid w:val="31EF50C2"/>
    <w:rsid w:val="324858DB"/>
    <w:rsid w:val="32630FA2"/>
    <w:rsid w:val="328224E2"/>
    <w:rsid w:val="33117A86"/>
    <w:rsid w:val="35803009"/>
    <w:rsid w:val="359B131A"/>
    <w:rsid w:val="35B00755"/>
    <w:rsid w:val="35FE513B"/>
    <w:rsid w:val="37300BA1"/>
    <w:rsid w:val="37C42306"/>
    <w:rsid w:val="393F39C5"/>
    <w:rsid w:val="3AB24305"/>
    <w:rsid w:val="3B787F67"/>
    <w:rsid w:val="3D0E3E15"/>
    <w:rsid w:val="3F541379"/>
    <w:rsid w:val="3FA41114"/>
    <w:rsid w:val="3FB47094"/>
    <w:rsid w:val="40777E5B"/>
    <w:rsid w:val="432B1D63"/>
    <w:rsid w:val="43BE33D8"/>
    <w:rsid w:val="44D35A37"/>
    <w:rsid w:val="452D3331"/>
    <w:rsid w:val="46FC1A4C"/>
    <w:rsid w:val="473D6EC6"/>
    <w:rsid w:val="47DE322D"/>
    <w:rsid w:val="48BA6A4E"/>
    <w:rsid w:val="491312CF"/>
    <w:rsid w:val="4A1A5B87"/>
    <w:rsid w:val="4ECF7A46"/>
    <w:rsid w:val="4FE94B38"/>
    <w:rsid w:val="50245C76"/>
    <w:rsid w:val="511734B8"/>
    <w:rsid w:val="515E007F"/>
    <w:rsid w:val="51D535C6"/>
    <w:rsid w:val="532A35BA"/>
    <w:rsid w:val="544607AB"/>
    <w:rsid w:val="545A24A8"/>
    <w:rsid w:val="54703A7A"/>
    <w:rsid w:val="54E862E8"/>
    <w:rsid w:val="55713B00"/>
    <w:rsid w:val="55DD6EED"/>
    <w:rsid w:val="55F34962"/>
    <w:rsid w:val="56925A0F"/>
    <w:rsid w:val="56AF3512"/>
    <w:rsid w:val="56B511F4"/>
    <w:rsid w:val="56BC1EB7"/>
    <w:rsid w:val="57295719"/>
    <w:rsid w:val="57401CDB"/>
    <w:rsid w:val="5B5032DA"/>
    <w:rsid w:val="5B5036A3"/>
    <w:rsid w:val="5C1B2D56"/>
    <w:rsid w:val="5C9B367B"/>
    <w:rsid w:val="5E1718A3"/>
    <w:rsid w:val="5EC239AE"/>
    <w:rsid w:val="6006650E"/>
    <w:rsid w:val="6008246A"/>
    <w:rsid w:val="60172113"/>
    <w:rsid w:val="6114070F"/>
    <w:rsid w:val="612E34BC"/>
    <w:rsid w:val="6223212B"/>
    <w:rsid w:val="62654503"/>
    <w:rsid w:val="63BB731C"/>
    <w:rsid w:val="646509FC"/>
    <w:rsid w:val="668D4017"/>
    <w:rsid w:val="66A34108"/>
    <w:rsid w:val="66AB7503"/>
    <w:rsid w:val="686D2352"/>
    <w:rsid w:val="69CC7773"/>
    <w:rsid w:val="6A1A3E14"/>
    <w:rsid w:val="6B235DBA"/>
    <w:rsid w:val="6B403D4E"/>
    <w:rsid w:val="6B8579B3"/>
    <w:rsid w:val="6C1B5C48"/>
    <w:rsid w:val="6C2E0481"/>
    <w:rsid w:val="6CAF7F1F"/>
    <w:rsid w:val="6CC25CE0"/>
    <w:rsid w:val="6D411D30"/>
    <w:rsid w:val="6D4713C4"/>
    <w:rsid w:val="6EB93246"/>
    <w:rsid w:val="71D7072C"/>
    <w:rsid w:val="73AD7AA7"/>
    <w:rsid w:val="75316E10"/>
    <w:rsid w:val="75D407EF"/>
    <w:rsid w:val="761C7A1E"/>
    <w:rsid w:val="76DD7086"/>
    <w:rsid w:val="776D7826"/>
    <w:rsid w:val="7798281C"/>
    <w:rsid w:val="79EA26CE"/>
    <w:rsid w:val="79EB402B"/>
    <w:rsid w:val="7B0F5287"/>
    <w:rsid w:val="7CA81753"/>
    <w:rsid w:val="7CE502B1"/>
    <w:rsid w:val="7DAB151E"/>
    <w:rsid w:val="7E176B90"/>
    <w:rsid w:val="7E1E7F1F"/>
    <w:rsid w:val="7EED083D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296FBE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Variable"/>
    <w:basedOn w:val="11"/>
    <w:autoRedefine/>
    <w:qFormat/>
    <w:uiPriority w:val="0"/>
  </w:style>
  <w:style w:type="character" w:styleId="17">
    <w:name w:val="Hyperlink"/>
    <w:basedOn w:val="11"/>
    <w:autoRedefine/>
    <w:qFormat/>
    <w:uiPriority w:val="0"/>
    <w:rPr>
      <w:color w:val="296FBE"/>
      <w:u w:val="none"/>
    </w:rPr>
  </w:style>
  <w:style w:type="character" w:styleId="18">
    <w:name w:val="HTML Code"/>
    <w:basedOn w:val="11"/>
    <w:autoRedefine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19">
    <w:name w:val="HTML Cite"/>
    <w:basedOn w:val="11"/>
    <w:autoRedefine/>
    <w:qFormat/>
    <w:uiPriority w:val="0"/>
  </w:style>
  <w:style w:type="character" w:customStyle="1" w:styleId="20">
    <w:name w:val="estimate_gray"/>
    <w:basedOn w:val="11"/>
    <w:autoRedefine/>
    <w:qFormat/>
    <w:uiPriority w:val="0"/>
  </w:style>
  <w:style w:type="character" w:customStyle="1" w:styleId="21">
    <w:name w:val="estimate_gray1"/>
    <w:basedOn w:val="11"/>
    <w:autoRedefine/>
    <w:qFormat/>
    <w:uiPriority w:val="0"/>
    <w:rPr>
      <w:color w:val="FFFFFF"/>
    </w:rPr>
  </w:style>
  <w:style w:type="character" w:customStyle="1" w:styleId="22">
    <w:name w:val="first-child"/>
    <w:basedOn w:val="11"/>
    <w:autoRedefine/>
    <w:qFormat/>
    <w:uiPriority w:val="0"/>
  </w:style>
  <w:style w:type="character" w:customStyle="1" w:styleId="23">
    <w:name w:val="ico1660"/>
    <w:basedOn w:val="11"/>
    <w:autoRedefine/>
    <w:qFormat/>
    <w:uiPriority w:val="0"/>
  </w:style>
  <w:style w:type="character" w:customStyle="1" w:styleId="24">
    <w:name w:val="ico1661"/>
    <w:basedOn w:val="11"/>
    <w:autoRedefine/>
    <w:qFormat/>
    <w:uiPriority w:val="0"/>
  </w:style>
  <w:style w:type="character" w:customStyle="1" w:styleId="25">
    <w:name w:val="pagechatarealistclose_box"/>
    <w:basedOn w:val="11"/>
    <w:autoRedefine/>
    <w:qFormat/>
    <w:uiPriority w:val="0"/>
  </w:style>
  <w:style w:type="character" w:customStyle="1" w:styleId="26">
    <w:name w:val="pagechatarealistclose_box1"/>
    <w:basedOn w:val="11"/>
    <w:autoRedefine/>
    <w:qFormat/>
    <w:uiPriority w:val="0"/>
  </w:style>
  <w:style w:type="character" w:customStyle="1" w:styleId="27">
    <w:name w:val="tmpztreemove_arrow"/>
    <w:basedOn w:val="11"/>
    <w:autoRedefine/>
    <w:qFormat/>
    <w:uiPriority w:val="0"/>
  </w:style>
  <w:style w:type="character" w:customStyle="1" w:styleId="28">
    <w:name w:val="cdropleft"/>
    <w:basedOn w:val="11"/>
    <w:autoRedefine/>
    <w:qFormat/>
    <w:uiPriority w:val="0"/>
  </w:style>
  <w:style w:type="character" w:customStyle="1" w:styleId="29">
    <w:name w:val="after"/>
    <w:basedOn w:val="11"/>
    <w:autoRedefine/>
    <w:qFormat/>
    <w:uiPriority w:val="0"/>
    <w:rPr>
      <w:sz w:val="0"/>
      <w:szCs w:val="0"/>
    </w:rPr>
  </w:style>
  <w:style w:type="character" w:customStyle="1" w:styleId="30">
    <w:name w:val="hilite6"/>
    <w:basedOn w:val="11"/>
    <w:autoRedefine/>
    <w:qFormat/>
    <w:uiPriority w:val="0"/>
    <w:rPr>
      <w:color w:val="FFFFFF"/>
      <w:shd w:val="clear" w:color="auto" w:fill="666666"/>
    </w:rPr>
  </w:style>
  <w:style w:type="character" w:customStyle="1" w:styleId="31">
    <w:name w:val="active8"/>
    <w:basedOn w:val="11"/>
    <w:autoRedefine/>
    <w:qFormat/>
    <w:uiPriority w:val="0"/>
    <w:rPr>
      <w:color w:val="00FF00"/>
      <w:shd w:val="clear" w:color="auto" w:fill="111111"/>
    </w:rPr>
  </w:style>
  <w:style w:type="character" w:customStyle="1" w:styleId="32">
    <w:name w:val="hover44"/>
    <w:basedOn w:val="11"/>
    <w:autoRedefine/>
    <w:qFormat/>
    <w:uiPriority w:val="0"/>
    <w:rPr>
      <w:color w:val="FFFFFF"/>
    </w:rPr>
  </w:style>
  <w:style w:type="character" w:customStyle="1" w:styleId="33">
    <w:name w:val="button3"/>
    <w:basedOn w:val="11"/>
    <w:autoRedefine/>
    <w:qFormat/>
    <w:uiPriority w:val="0"/>
  </w:style>
  <w:style w:type="character" w:customStyle="1" w:styleId="34">
    <w:name w:val="choosename"/>
    <w:basedOn w:val="11"/>
    <w:autoRedefine/>
    <w:qFormat/>
    <w:uiPriority w:val="0"/>
  </w:style>
  <w:style w:type="character" w:customStyle="1" w:styleId="35">
    <w:name w:val="w32"/>
    <w:basedOn w:val="11"/>
    <w:autoRedefine/>
    <w:qFormat/>
    <w:uiPriority w:val="0"/>
  </w:style>
  <w:style w:type="character" w:customStyle="1" w:styleId="36">
    <w:name w:val="icontext2"/>
    <w:basedOn w:val="11"/>
    <w:autoRedefine/>
    <w:qFormat/>
    <w:uiPriority w:val="0"/>
  </w:style>
  <w:style w:type="character" w:customStyle="1" w:styleId="37">
    <w:name w:val="liked_gray"/>
    <w:basedOn w:val="11"/>
    <w:autoRedefine/>
    <w:qFormat/>
    <w:uiPriority w:val="0"/>
    <w:rPr>
      <w:color w:val="FFFFFF"/>
    </w:rPr>
  </w:style>
  <w:style w:type="character" w:customStyle="1" w:styleId="38">
    <w:name w:val="iconline2"/>
    <w:basedOn w:val="11"/>
    <w:autoRedefine/>
    <w:qFormat/>
    <w:uiPriority w:val="0"/>
  </w:style>
  <w:style w:type="character" w:customStyle="1" w:styleId="39">
    <w:name w:val="layui-layer-tabnow"/>
    <w:basedOn w:val="11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40">
    <w:name w:val="cdropright"/>
    <w:basedOn w:val="11"/>
    <w:autoRedefine/>
    <w:qFormat/>
    <w:uiPriority w:val="0"/>
  </w:style>
  <w:style w:type="character" w:customStyle="1" w:styleId="41">
    <w:name w:val="drapbtn"/>
    <w:basedOn w:val="11"/>
    <w:autoRedefine/>
    <w:qFormat/>
    <w:uiPriority w:val="0"/>
  </w:style>
  <w:style w:type="character" w:customStyle="1" w:styleId="42">
    <w:name w:val="icontext3"/>
    <w:basedOn w:val="11"/>
    <w:autoRedefine/>
    <w:qFormat/>
    <w:uiPriority w:val="0"/>
  </w:style>
  <w:style w:type="character" w:customStyle="1" w:styleId="43">
    <w:name w:val="icontext1"/>
    <w:basedOn w:val="11"/>
    <w:autoRedefine/>
    <w:qFormat/>
    <w:uiPriority w:val="0"/>
  </w:style>
  <w:style w:type="character" w:customStyle="1" w:styleId="44">
    <w:name w:val="icontext11"/>
    <w:basedOn w:val="11"/>
    <w:autoRedefine/>
    <w:qFormat/>
    <w:uiPriority w:val="0"/>
  </w:style>
  <w:style w:type="character" w:customStyle="1" w:styleId="45">
    <w:name w:val="icontext12"/>
    <w:basedOn w:val="11"/>
    <w:autoRedefine/>
    <w:qFormat/>
    <w:uiPriority w:val="0"/>
  </w:style>
  <w:style w:type="character" w:customStyle="1" w:styleId="46">
    <w:name w:val="cy"/>
    <w:basedOn w:val="11"/>
    <w:autoRedefine/>
    <w:qFormat/>
    <w:uiPriority w:val="0"/>
  </w:style>
  <w:style w:type="character" w:customStyle="1" w:styleId="47">
    <w:name w:val="moreaction32"/>
    <w:basedOn w:val="11"/>
    <w:autoRedefine/>
    <w:qFormat/>
    <w:uiPriority w:val="0"/>
  </w:style>
  <w:style w:type="character" w:customStyle="1" w:styleId="48">
    <w:name w:val="viewscale"/>
    <w:basedOn w:val="11"/>
    <w:autoRedefine/>
    <w:qFormat/>
    <w:uiPriority w:val="0"/>
    <w:rPr>
      <w:color w:val="FFFFFF"/>
      <w:sz w:val="24"/>
      <w:szCs w:val="24"/>
    </w:rPr>
  </w:style>
  <w:style w:type="character" w:customStyle="1" w:styleId="49">
    <w:name w:val="active6"/>
    <w:basedOn w:val="11"/>
    <w:autoRedefine/>
    <w:qFormat/>
    <w:uiPriority w:val="0"/>
    <w:rPr>
      <w:color w:val="00FF00"/>
      <w:shd w:val="clear" w:color="auto" w:fill="111111"/>
    </w:rPr>
  </w:style>
  <w:style w:type="character" w:customStyle="1" w:styleId="50">
    <w:name w:val="button"/>
    <w:basedOn w:val="11"/>
    <w:autoRedefine/>
    <w:qFormat/>
    <w:uiPriority w:val="0"/>
  </w:style>
  <w:style w:type="character" w:customStyle="1" w:styleId="51">
    <w:name w:val="iconline21"/>
    <w:basedOn w:val="11"/>
    <w:autoRedefine/>
    <w:qFormat/>
    <w:uiPriority w:val="0"/>
  </w:style>
  <w:style w:type="character" w:customStyle="1" w:styleId="52">
    <w:name w:val="ico1658"/>
    <w:basedOn w:val="11"/>
    <w:autoRedefine/>
    <w:qFormat/>
    <w:uiPriority w:val="0"/>
  </w:style>
  <w:style w:type="character" w:customStyle="1" w:styleId="53">
    <w:name w:val="ico1659"/>
    <w:basedOn w:val="11"/>
    <w:autoRedefine/>
    <w:qFormat/>
    <w:uiPriority w:val="0"/>
  </w:style>
  <w:style w:type="character" w:customStyle="1" w:styleId="54">
    <w:name w:val="hover46"/>
    <w:basedOn w:val="11"/>
    <w:autoRedefine/>
    <w:qFormat/>
    <w:uiPriority w:val="0"/>
    <w:rPr>
      <w:color w:val="FFFFFF"/>
    </w:rPr>
  </w:style>
  <w:style w:type="character" w:customStyle="1" w:styleId="55">
    <w:name w:val="ico1662"/>
    <w:basedOn w:val="11"/>
    <w:autoRedefine/>
    <w:qFormat/>
    <w:uiPriority w:val="0"/>
  </w:style>
  <w:style w:type="paragraph" w:customStyle="1" w:styleId="5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eastAsia="en-US"/>
    </w:rPr>
  </w:style>
  <w:style w:type="table" w:customStyle="1" w:styleId="5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1382</Words>
  <Characters>7880</Characters>
  <Lines>65</Lines>
  <Paragraphs>18</Paragraphs>
  <TotalTime>11</TotalTime>
  <ScaleCrop>false</ScaleCrop>
  <LinksUpToDate>false</LinksUpToDate>
  <CharactersWithSpaces>9244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2024-04-28T03:38:00Z</dcterms:created>
  <dc:creator>lenovo</dc:creator>
  <cp:lastModifiedBy>肖现芳</cp:lastModifiedBy>
  <cp:lastPrinted>2024-05-07T01:38:00Z</cp:lastPrinted>
  <dcterms:modified xsi:type="dcterms:W3CDTF">2024-05-07T07:44:01Z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D09E7ECC832842F0BBD7FF657F1EFEE5_13</vt:lpwstr>
  </property>
</Properties>
</file>